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55" w:rsidRDefault="006C503A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D697C" w:rsidRPr="005F705B" w:rsidRDefault="006C503A">
      <w:pPr>
        <w:spacing w:line="480" w:lineRule="exac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  <w:rPrChange w:id="0" w:author="t15812" w:date="2021-01-07T15:19:00Z">
            <w:rPr>
              <w:rFonts w:ascii="方正小标宋_GBK" w:eastAsia="方正小标宋_GBK" w:hAnsi="方正小标宋_GBK" w:cs="方正小标宋_GBK"/>
              <w:sz w:val="36"/>
              <w:szCs w:val="36"/>
            </w:rPr>
          </w:rPrChange>
        </w:rPr>
      </w:pPr>
      <w:bookmarkStart w:id="1" w:name="_Hlk60842874"/>
      <w:r w:rsidRPr="005F705B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rPrChange w:id="2" w:author="t15812" w:date="2021-01-07T15:19:00Z">
            <w:rPr>
              <w:rFonts w:ascii="方正小标宋_GBK" w:eastAsia="方正小标宋_GBK" w:hAnsi="方正小标宋_GBK" w:cs="方正小标宋_GBK" w:hint="eastAsia"/>
              <w:sz w:val="36"/>
              <w:szCs w:val="36"/>
            </w:rPr>
          </w:rPrChange>
        </w:rPr>
        <w:t>中山大学2020年度</w:t>
      </w:r>
      <w:r w:rsidR="00CE4921" w:rsidRPr="005F705B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rPrChange w:id="3" w:author="t15812" w:date="2021-01-07T15:19:00Z">
            <w:rPr>
              <w:rFonts w:ascii="方正小标宋_GBK" w:eastAsia="方正小标宋_GBK" w:hAnsi="方正小标宋_GBK" w:cs="方正小标宋_GBK" w:hint="eastAsia"/>
              <w:sz w:val="36"/>
              <w:szCs w:val="36"/>
            </w:rPr>
          </w:rPrChange>
        </w:rPr>
        <w:t>机关党委</w:t>
      </w:r>
      <w:r w:rsidR="006D697C" w:rsidRPr="005F705B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rPrChange w:id="4" w:author="t15812" w:date="2021-01-07T15:19:00Z">
            <w:rPr>
              <w:rFonts w:ascii="方正小标宋_GBK" w:eastAsia="方正小标宋_GBK" w:hAnsi="方正小标宋_GBK" w:cs="方正小标宋_GBK" w:hint="eastAsia"/>
              <w:sz w:val="36"/>
              <w:szCs w:val="36"/>
            </w:rPr>
          </w:rPrChange>
        </w:rPr>
        <w:t>领导班子</w:t>
      </w:r>
      <w:r w:rsidRPr="005F705B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rPrChange w:id="5" w:author="t15812" w:date="2021-01-07T15:19:00Z">
            <w:rPr>
              <w:rFonts w:ascii="方正小标宋_GBK" w:eastAsia="方正小标宋_GBK" w:hAnsi="方正小标宋_GBK" w:cs="方正小标宋_GBK" w:hint="eastAsia"/>
              <w:sz w:val="36"/>
              <w:szCs w:val="36"/>
            </w:rPr>
          </w:rPrChange>
        </w:rPr>
        <w:t>民主生活会</w:t>
      </w:r>
    </w:p>
    <w:p w:rsidR="00680655" w:rsidRPr="005F705B" w:rsidRDefault="006C503A">
      <w:pPr>
        <w:spacing w:line="480" w:lineRule="exac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  <w:rPrChange w:id="6" w:author="t15812" w:date="2021-01-07T15:19:00Z">
            <w:rPr>
              <w:rFonts w:ascii="方正小标宋_GBK" w:eastAsia="方正小标宋_GBK" w:hAnsi="方正小标宋_GBK" w:cs="方正小标宋_GBK"/>
              <w:sz w:val="36"/>
              <w:szCs w:val="36"/>
            </w:rPr>
          </w:rPrChange>
        </w:rPr>
      </w:pPr>
      <w:r w:rsidRPr="005F705B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  <w:rPrChange w:id="7" w:author="t15812" w:date="2021-01-07T15:19:00Z">
            <w:rPr>
              <w:rFonts w:ascii="方正小标宋_GBK" w:eastAsia="方正小标宋_GBK" w:hAnsi="方正小标宋_GBK" w:cs="方正小标宋_GBK" w:hint="eastAsia"/>
              <w:sz w:val="36"/>
              <w:szCs w:val="36"/>
            </w:rPr>
          </w:rPrChange>
        </w:rPr>
        <w:t>征求意见表</w:t>
      </w:r>
    </w:p>
    <w:bookmarkEnd w:id="1"/>
    <w:p w:rsidR="00680655" w:rsidRDefault="006806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720"/>
      </w:tblGrid>
      <w:tr w:rsidR="00680655">
        <w:trPr>
          <w:trHeight w:val="526"/>
        </w:trPr>
        <w:tc>
          <w:tcPr>
            <w:tcW w:w="2802" w:type="dxa"/>
          </w:tcPr>
          <w:p w:rsidR="00680655" w:rsidRDefault="00680655"/>
        </w:tc>
        <w:tc>
          <w:tcPr>
            <w:tcW w:w="5720" w:type="dxa"/>
          </w:tcPr>
          <w:p w:rsidR="00680655" w:rsidRDefault="006C503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存在问题和改进意见建议</w:t>
            </w:r>
          </w:p>
        </w:tc>
      </w:tr>
      <w:tr w:rsidR="00680655">
        <w:trPr>
          <w:trHeight w:val="2120"/>
        </w:trPr>
        <w:tc>
          <w:tcPr>
            <w:tcW w:w="2802" w:type="dxa"/>
            <w:vAlign w:val="center"/>
          </w:tcPr>
          <w:p w:rsidR="00680655" w:rsidRDefault="006C503A">
            <w:pPr>
              <w:spacing w:line="40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学懂弄通做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实习近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平新时代中国特色社会主义思想，把握正确政治方向，提高政治能力，增强“四个意识”、坚定“四个自信”、做到“两个维护”方面</w:t>
            </w:r>
          </w:p>
        </w:tc>
        <w:tc>
          <w:tcPr>
            <w:tcW w:w="5720" w:type="dxa"/>
          </w:tcPr>
          <w:p w:rsidR="00680655" w:rsidRDefault="00680655">
            <w:pPr>
              <w:rPr>
                <w:rFonts w:ascii="仿宋_GB2312" w:eastAsia="仿宋_GB2312"/>
              </w:rPr>
            </w:pPr>
            <w:bookmarkStart w:id="8" w:name="_GoBack"/>
            <w:bookmarkEnd w:id="8"/>
          </w:p>
        </w:tc>
      </w:tr>
      <w:tr w:rsidR="00680655">
        <w:trPr>
          <w:trHeight w:val="2020"/>
        </w:trPr>
        <w:tc>
          <w:tcPr>
            <w:tcW w:w="2802" w:type="dxa"/>
            <w:vAlign w:val="center"/>
          </w:tcPr>
          <w:p w:rsidR="00680655" w:rsidRDefault="006C503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坚持和加强党的全面领导，充分发挥各级党组织的政治功能，团结带领</w:t>
            </w:r>
            <w:r w:rsidR="00CE4921">
              <w:rPr>
                <w:rFonts w:eastAsia="仿宋_GB2312" w:hint="eastAsia"/>
                <w:sz w:val="28"/>
                <w:szCs w:val="28"/>
              </w:rPr>
              <w:t>机</w:t>
            </w:r>
            <w:ins w:id="9" w:author="t15812" w:date="2021-01-07T15:08:00Z">
              <w:r w:rsidR="006D697C">
                <w:rPr>
                  <w:rFonts w:eastAsia="仿宋_GB2312" w:hint="eastAsia"/>
                  <w:sz w:val="28"/>
                  <w:szCs w:val="28"/>
                </w:rPr>
                <w:t>教职</w:t>
              </w:r>
            </w:ins>
            <w:r w:rsidR="00CE4921">
              <w:rPr>
                <w:rFonts w:eastAsia="仿宋_GB2312" w:hint="eastAsia"/>
                <w:sz w:val="28"/>
                <w:szCs w:val="28"/>
              </w:rPr>
              <w:t>关员</w:t>
            </w:r>
            <w:r w:rsidR="009A2B16">
              <w:rPr>
                <w:rFonts w:eastAsia="仿宋_GB2312" w:hint="eastAsia"/>
                <w:sz w:val="28"/>
                <w:szCs w:val="28"/>
              </w:rPr>
              <w:t>工</w:t>
            </w:r>
            <w:r>
              <w:rPr>
                <w:rFonts w:eastAsia="仿宋_GB2312" w:hint="eastAsia"/>
                <w:sz w:val="28"/>
                <w:szCs w:val="28"/>
              </w:rPr>
              <w:t>不折不扣贯彻落实党中央决策部署方面</w:t>
            </w:r>
          </w:p>
        </w:tc>
        <w:tc>
          <w:tcPr>
            <w:tcW w:w="5720" w:type="dxa"/>
          </w:tcPr>
          <w:p w:rsidR="00680655" w:rsidRDefault="0068065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80655">
        <w:trPr>
          <w:trHeight w:val="2237"/>
        </w:trPr>
        <w:tc>
          <w:tcPr>
            <w:tcW w:w="2802" w:type="dxa"/>
            <w:vAlign w:val="center"/>
          </w:tcPr>
          <w:p w:rsidR="00680655" w:rsidRDefault="006C503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履职尽责，担当作为，着力破解突出矛盾和问题，防范化解风险挑战，统筹做好新冠肺炎疫情防控和经济社会发展工作，扎实做好“六稳”工作、全面落实“六保”任务，全力抓好脱贫攻坚等工作方面</w:t>
            </w:r>
          </w:p>
        </w:tc>
        <w:tc>
          <w:tcPr>
            <w:tcW w:w="5720" w:type="dxa"/>
          </w:tcPr>
          <w:p w:rsidR="00680655" w:rsidRDefault="0068065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80655">
        <w:trPr>
          <w:trHeight w:val="2562"/>
        </w:trPr>
        <w:tc>
          <w:tcPr>
            <w:tcW w:w="2802" w:type="dxa"/>
            <w:vAlign w:val="center"/>
          </w:tcPr>
          <w:p w:rsidR="00680655" w:rsidRDefault="006C503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学习贯彻党的十九届五中全会精神，对照党中央提出的“十四五”经济社会发展主要目标和</w:t>
            </w:r>
            <w:r>
              <w:rPr>
                <w:rFonts w:eastAsia="仿宋_GB2312" w:hint="eastAsia"/>
                <w:sz w:val="28"/>
                <w:szCs w:val="28"/>
              </w:rPr>
              <w:t>2035</w:t>
            </w:r>
            <w:r>
              <w:rPr>
                <w:rFonts w:eastAsia="仿宋_GB2312" w:hint="eastAsia"/>
                <w:sz w:val="28"/>
                <w:szCs w:val="28"/>
              </w:rPr>
              <w:t>年远景目标，结合学校“十四五”规划，加强科学谋划，查找短板弱项方面</w:t>
            </w:r>
          </w:p>
        </w:tc>
        <w:tc>
          <w:tcPr>
            <w:tcW w:w="5720" w:type="dxa"/>
          </w:tcPr>
          <w:p w:rsidR="00680655" w:rsidRDefault="0068065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80655">
        <w:trPr>
          <w:trHeight w:val="2562"/>
        </w:trPr>
        <w:tc>
          <w:tcPr>
            <w:tcW w:w="2802" w:type="dxa"/>
            <w:vAlign w:val="center"/>
          </w:tcPr>
          <w:p w:rsidR="00680655" w:rsidRDefault="006C503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方面</w:t>
            </w:r>
          </w:p>
        </w:tc>
        <w:tc>
          <w:tcPr>
            <w:tcW w:w="5720" w:type="dxa"/>
          </w:tcPr>
          <w:p w:rsidR="00680655" w:rsidRDefault="0068065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80655">
        <w:trPr>
          <w:trHeight w:val="2562"/>
        </w:trPr>
        <w:tc>
          <w:tcPr>
            <w:tcW w:w="2802" w:type="dxa"/>
            <w:vAlign w:val="center"/>
          </w:tcPr>
          <w:p w:rsidR="00680655" w:rsidRDefault="006C503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其它方面</w:t>
            </w:r>
          </w:p>
        </w:tc>
        <w:tc>
          <w:tcPr>
            <w:tcW w:w="5720" w:type="dxa"/>
          </w:tcPr>
          <w:p w:rsidR="00680655" w:rsidRDefault="0068065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6C503A" w:rsidRDefault="006C503A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</w:p>
    <w:p w:rsidR="00680655" w:rsidRDefault="006C503A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备注：本表格提交时间为</w:t>
      </w:r>
      <w:r>
        <w:rPr>
          <w:rFonts w:eastAsia="仿宋_GB2312" w:hint="eastAsia"/>
          <w:sz w:val="24"/>
          <w:szCs w:val="24"/>
        </w:rPr>
        <w:t>2021</w:t>
      </w:r>
      <w:r>
        <w:rPr>
          <w:rFonts w:eastAsia="仿宋_GB2312" w:hint="eastAsia"/>
          <w:sz w:val="24"/>
          <w:szCs w:val="24"/>
        </w:rPr>
        <w:t>年</w:t>
      </w:r>
      <w:r>
        <w:rPr>
          <w:rFonts w:eastAsia="仿宋_GB2312" w:hint="eastAsia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>12</w:t>
      </w:r>
      <w:r>
        <w:rPr>
          <w:rFonts w:eastAsia="仿宋_GB2312" w:hint="eastAsia"/>
          <w:sz w:val="24"/>
          <w:szCs w:val="24"/>
        </w:rPr>
        <w:t>日</w:t>
      </w:r>
      <w:r>
        <w:rPr>
          <w:rFonts w:eastAsia="仿宋_GB2312" w:hint="eastAsia"/>
          <w:sz w:val="24"/>
          <w:szCs w:val="24"/>
        </w:rPr>
        <w:t>17:00</w:t>
      </w:r>
      <w:r>
        <w:rPr>
          <w:rFonts w:eastAsia="仿宋_GB2312" w:hint="eastAsia"/>
          <w:sz w:val="24"/>
          <w:szCs w:val="24"/>
        </w:rPr>
        <w:t>前，</w:t>
      </w:r>
      <w:r>
        <w:rPr>
          <w:rFonts w:eastAsia="仿宋_GB2312"/>
          <w:sz w:val="24"/>
          <w:szCs w:val="24"/>
        </w:rPr>
        <w:t>可</w:t>
      </w:r>
      <w:r>
        <w:rPr>
          <w:rFonts w:eastAsia="仿宋_GB2312" w:hint="eastAsia"/>
          <w:sz w:val="24"/>
          <w:szCs w:val="24"/>
        </w:rPr>
        <w:t>通过</w:t>
      </w:r>
      <w:r>
        <w:rPr>
          <w:rFonts w:eastAsia="仿宋_GB2312"/>
          <w:sz w:val="24"/>
          <w:szCs w:val="24"/>
        </w:rPr>
        <w:t>以下方式提交：</w:t>
      </w:r>
    </w:p>
    <w:p w:rsidR="00680655" w:rsidRDefault="006C503A">
      <w:pPr>
        <w:adjustRightInd w:val="0"/>
        <w:snapToGrid w:val="0"/>
        <w:spacing w:line="280" w:lineRule="exact"/>
        <w:ind w:leftChars="27" w:left="57" w:rightChars="-162" w:right="-340" w:firstLineChars="95" w:firstLine="228"/>
        <w:jc w:val="lef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.</w:t>
      </w:r>
      <w:r>
        <w:rPr>
          <w:rFonts w:eastAsia="仿宋_GB2312" w:hint="eastAsia"/>
          <w:sz w:val="24"/>
          <w:szCs w:val="24"/>
        </w:rPr>
        <w:t>请将此征求意见表纸质版（双面打印）交至南校园中山楼一期</w:t>
      </w:r>
      <w:ins w:id="10" w:author="t15812" w:date="2021-01-07T15:17:00Z">
        <w:r w:rsidR="006D697C" w:rsidRPr="006D697C">
          <w:rPr>
            <w:rFonts w:eastAsia="仿宋_GB2312" w:hint="eastAsia"/>
            <w:sz w:val="24"/>
            <w:szCs w:val="24"/>
          </w:rPr>
          <w:t>一楼大厅机关党委民主生活会征求意见箱</w:t>
        </w:r>
      </w:ins>
      <w:ins w:id="11" w:author="t15812" w:date="2021-01-07T15:18:00Z">
        <w:r w:rsidR="001F16F7">
          <w:rPr>
            <w:rFonts w:eastAsia="仿宋_GB2312" w:hint="eastAsia"/>
            <w:sz w:val="24"/>
            <w:szCs w:val="24"/>
          </w:rPr>
          <w:t>或</w:t>
        </w:r>
        <w:r w:rsidR="001F16F7">
          <w:rPr>
            <w:rFonts w:eastAsia="仿宋_GB2312" w:hint="eastAsia"/>
            <w:sz w:val="24"/>
            <w:szCs w:val="24"/>
          </w:rPr>
          <w:t>中山楼一期</w:t>
        </w:r>
      </w:ins>
      <w:r>
        <w:rPr>
          <w:rFonts w:eastAsia="仿宋_GB2312" w:hint="eastAsia"/>
          <w:sz w:val="24"/>
          <w:szCs w:val="24"/>
        </w:rPr>
        <w:t>70</w:t>
      </w:r>
      <w:r>
        <w:rPr>
          <w:rFonts w:eastAsia="仿宋_GB2312"/>
          <w:sz w:val="24"/>
          <w:szCs w:val="24"/>
        </w:rPr>
        <w:t>6</w:t>
      </w:r>
      <w:r>
        <w:rPr>
          <w:rFonts w:eastAsia="仿宋_GB2312" w:hint="eastAsia"/>
          <w:sz w:val="24"/>
          <w:szCs w:val="24"/>
        </w:rPr>
        <w:t>室</w:t>
      </w:r>
      <w:ins w:id="12" w:author="t15812" w:date="2021-01-07T15:19:00Z">
        <w:r w:rsidR="001F16F7">
          <w:rPr>
            <w:rFonts w:eastAsia="仿宋_GB2312" w:hint="eastAsia"/>
            <w:sz w:val="24"/>
            <w:szCs w:val="24"/>
          </w:rPr>
          <w:t>。</w:t>
        </w:r>
      </w:ins>
      <w:del w:id="13" w:author="t15812" w:date="2021-01-07T15:18:00Z">
        <w:r w:rsidDel="001F16F7">
          <w:rPr>
            <w:rFonts w:eastAsia="仿宋_GB2312" w:hint="eastAsia"/>
            <w:sz w:val="24"/>
            <w:szCs w:val="24"/>
          </w:rPr>
          <w:delText>。</w:delText>
        </w:r>
      </w:del>
      <w:r>
        <w:rPr>
          <w:rFonts w:eastAsia="仿宋_GB2312" w:hint="eastAsia"/>
          <w:sz w:val="24"/>
          <w:szCs w:val="24"/>
        </w:rPr>
        <w:t>联系人：赵静，联系电话：</w:t>
      </w:r>
      <w:r>
        <w:rPr>
          <w:rFonts w:eastAsia="仿宋_GB2312" w:hint="eastAsia"/>
          <w:sz w:val="24"/>
          <w:szCs w:val="24"/>
        </w:rPr>
        <w:t>020-8411</w:t>
      </w:r>
      <w:r>
        <w:rPr>
          <w:rFonts w:eastAsia="仿宋_GB2312"/>
          <w:sz w:val="24"/>
          <w:szCs w:val="24"/>
        </w:rPr>
        <w:t>3881</w:t>
      </w:r>
      <w:r>
        <w:rPr>
          <w:rFonts w:eastAsia="仿宋_GB2312" w:hint="eastAsia"/>
          <w:sz w:val="24"/>
          <w:szCs w:val="24"/>
        </w:rPr>
        <w:t>。</w:t>
      </w:r>
    </w:p>
    <w:p w:rsidR="00680655" w:rsidRDefault="006C503A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 xml:space="preserve">. </w:t>
      </w:r>
      <w:r>
        <w:rPr>
          <w:rFonts w:eastAsia="仿宋_GB2312" w:hint="eastAsia"/>
          <w:sz w:val="24"/>
          <w:szCs w:val="24"/>
        </w:rPr>
        <w:t>请将此征求意见表电子版发至邮箱：</w:t>
      </w:r>
      <w:r>
        <w:t>zhaoj22@mail.sysu.edu.cn</w:t>
      </w:r>
    </w:p>
    <w:sectPr w:rsidR="006806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EA" w:rsidRDefault="004379EA" w:rsidP="009A2B16">
      <w:pPr>
        <w:spacing w:after="0" w:line="240" w:lineRule="auto"/>
      </w:pPr>
      <w:r>
        <w:separator/>
      </w:r>
    </w:p>
  </w:endnote>
  <w:endnote w:type="continuationSeparator" w:id="0">
    <w:p w:rsidR="004379EA" w:rsidRDefault="004379EA" w:rsidP="009A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EA" w:rsidRDefault="004379EA" w:rsidP="009A2B16">
      <w:pPr>
        <w:spacing w:after="0" w:line="240" w:lineRule="auto"/>
      </w:pPr>
      <w:r>
        <w:separator/>
      </w:r>
    </w:p>
  </w:footnote>
  <w:footnote w:type="continuationSeparator" w:id="0">
    <w:p w:rsidR="004379EA" w:rsidRDefault="004379EA" w:rsidP="009A2B1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15812">
    <w15:presenceInfo w15:providerId="None" w15:userId="t1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F6"/>
    <w:rsid w:val="00082E24"/>
    <w:rsid w:val="001B559A"/>
    <w:rsid w:val="001F16F7"/>
    <w:rsid w:val="00221428"/>
    <w:rsid w:val="00242829"/>
    <w:rsid w:val="003F0A4D"/>
    <w:rsid w:val="00404617"/>
    <w:rsid w:val="004379EA"/>
    <w:rsid w:val="004E63E6"/>
    <w:rsid w:val="0051041B"/>
    <w:rsid w:val="005F705B"/>
    <w:rsid w:val="00680655"/>
    <w:rsid w:val="006A0DE7"/>
    <w:rsid w:val="006C4B9C"/>
    <w:rsid w:val="006C503A"/>
    <w:rsid w:val="006D697C"/>
    <w:rsid w:val="007A1676"/>
    <w:rsid w:val="007C5AC3"/>
    <w:rsid w:val="007F60C2"/>
    <w:rsid w:val="007F716E"/>
    <w:rsid w:val="008006DB"/>
    <w:rsid w:val="008A4BE2"/>
    <w:rsid w:val="00933972"/>
    <w:rsid w:val="00982EF6"/>
    <w:rsid w:val="009A2B16"/>
    <w:rsid w:val="00A0229E"/>
    <w:rsid w:val="00A2664A"/>
    <w:rsid w:val="00A603A2"/>
    <w:rsid w:val="00A62A34"/>
    <w:rsid w:val="00B06EC0"/>
    <w:rsid w:val="00B67A14"/>
    <w:rsid w:val="00C81FAE"/>
    <w:rsid w:val="00C930B3"/>
    <w:rsid w:val="00CE4921"/>
    <w:rsid w:val="00D0307D"/>
    <w:rsid w:val="00DA41C0"/>
    <w:rsid w:val="00DE48F9"/>
    <w:rsid w:val="00DF01A6"/>
    <w:rsid w:val="00E6411C"/>
    <w:rsid w:val="00F2556D"/>
    <w:rsid w:val="00FA4514"/>
    <w:rsid w:val="00FC141A"/>
    <w:rsid w:val="04EF64D5"/>
    <w:rsid w:val="103B7E23"/>
    <w:rsid w:val="14E914E2"/>
    <w:rsid w:val="156E5B5C"/>
    <w:rsid w:val="1BAD5145"/>
    <w:rsid w:val="1BE7501B"/>
    <w:rsid w:val="2CB91276"/>
    <w:rsid w:val="30DB6DB0"/>
    <w:rsid w:val="4AF81C00"/>
    <w:rsid w:val="4FB51DD3"/>
    <w:rsid w:val="5BF76A73"/>
    <w:rsid w:val="61426B07"/>
    <w:rsid w:val="6536289C"/>
    <w:rsid w:val="736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2FFD9"/>
  <w15:docId w15:val="{3F84800E-44D4-4538-9F99-6DB8C539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Pr>
      <w:color w:val="0563C1"/>
      <w:u w:val="single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531</Characters>
  <Application>Microsoft Office Word</Application>
  <DocSecurity>0</DocSecurity>
  <Lines>4</Lines>
  <Paragraphs>1</Paragraphs>
  <ScaleCrop>false</ScaleCrop>
  <Company>SkyUN.Org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中山大学2014年度校领导民主生活会征求意见表</dc:title>
  <dc:creator>SkyUN.Org</dc:creator>
  <cp:lastModifiedBy>t15812</cp:lastModifiedBy>
  <cp:revision>6</cp:revision>
  <cp:lastPrinted>2016-12-19T10:16:00Z</cp:lastPrinted>
  <dcterms:created xsi:type="dcterms:W3CDTF">2021-01-06T07:26:00Z</dcterms:created>
  <dcterms:modified xsi:type="dcterms:W3CDTF">2021-01-07T07:19:00Z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