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75" w:rsidRDefault="00AD590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ins w:id="0" w:author="dangwei" w:date="2020-05-19T18:34:00Z">
        <w:r w:rsidR="00B668F8">
          <w:rPr>
            <w:rFonts w:eastAsia="仿宋_GB2312" w:hint="eastAsia"/>
            <w:sz w:val="32"/>
            <w:szCs w:val="32"/>
          </w:rPr>
          <w:t>2</w:t>
        </w:r>
      </w:ins>
      <w:del w:id="1" w:author="dangwei" w:date="2020-05-19T18:34:00Z">
        <w:r w:rsidDel="00B668F8">
          <w:rPr>
            <w:rFonts w:eastAsia="仿宋_GB2312" w:hint="eastAsia"/>
            <w:sz w:val="32"/>
            <w:szCs w:val="32"/>
          </w:rPr>
          <w:delText>3</w:delText>
        </w:r>
      </w:del>
    </w:p>
    <w:p w:rsidR="001B1075" w:rsidRDefault="00AD5903">
      <w:pPr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</w:t>
      </w:r>
      <w:r w:rsidR="006D326C" w:rsidRPr="006D326C">
        <w:rPr>
          <w:rFonts w:eastAsia="方正小标宋简体" w:hint="eastAsia"/>
          <w:spacing w:val="20"/>
          <w:sz w:val="44"/>
          <w:szCs w:val="44"/>
        </w:rPr>
        <w:t>2020</w:t>
      </w:r>
      <w:r w:rsidR="006D326C" w:rsidRPr="006D326C">
        <w:rPr>
          <w:rFonts w:eastAsia="方正小标宋简体" w:hint="eastAsia"/>
          <w:spacing w:val="20"/>
          <w:sz w:val="44"/>
          <w:szCs w:val="44"/>
        </w:rPr>
        <w:t>年</w:t>
      </w:r>
      <w:r>
        <w:rPr>
          <w:rFonts w:eastAsia="方正小标宋简体"/>
          <w:spacing w:val="20"/>
          <w:sz w:val="44"/>
          <w:szCs w:val="44"/>
        </w:rPr>
        <w:t>优秀党务工作者</w:t>
      </w:r>
      <w:r>
        <w:rPr>
          <w:rFonts w:eastAsia="方正小标宋简体" w:hint="eastAsia"/>
          <w:spacing w:val="20"/>
          <w:sz w:val="44"/>
          <w:szCs w:val="44"/>
        </w:rPr>
        <w:t>申报</w:t>
      </w:r>
      <w:r>
        <w:rPr>
          <w:rFonts w:eastAsia="方正小标宋简体"/>
          <w:spacing w:val="20"/>
          <w:sz w:val="44"/>
          <w:szCs w:val="44"/>
        </w:rPr>
        <w:t>表</w:t>
      </w:r>
    </w:p>
    <w:p w:rsidR="001B1075" w:rsidRDefault="00AD5903">
      <w:pPr>
        <w:ind w:firstLineChars="200" w:firstLine="482"/>
        <w:jc w:val="left"/>
        <w:rPr>
          <w:rFonts w:eastAsia="方正小标宋简体"/>
          <w:spacing w:val="20"/>
          <w:sz w:val="32"/>
          <w:szCs w:val="32"/>
        </w:rPr>
      </w:pPr>
      <w:r>
        <w:rPr>
          <w:rFonts w:ascii="宋体" w:hAnsi="宋体" w:hint="eastAsia"/>
          <w:b/>
          <w:sz w:val="24"/>
        </w:rPr>
        <w:t>申报类型：         □</w:t>
      </w:r>
      <w:r>
        <w:rPr>
          <w:rFonts w:hint="eastAsia"/>
          <w:b/>
          <w:sz w:val="24"/>
        </w:rPr>
        <w:t>党支部书记</w:t>
      </w:r>
      <w:r>
        <w:rPr>
          <w:rFonts w:hint="eastAsia"/>
          <w:b/>
          <w:sz w:val="24"/>
        </w:rPr>
        <w:t xml:space="preserve">            </w:t>
      </w:r>
      <w:r>
        <w:rPr>
          <w:rFonts w:ascii="宋体" w:hAnsi="宋体" w:hint="eastAsia"/>
          <w:b/>
          <w:sz w:val="24"/>
        </w:rPr>
        <w:t>□</w:t>
      </w:r>
      <w:r>
        <w:rPr>
          <w:rFonts w:hint="eastAsia"/>
          <w:b/>
          <w:sz w:val="24"/>
        </w:rPr>
        <w:t>其他人员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6"/>
        <w:gridCol w:w="1565"/>
        <w:gridCol w:w="992"/>
        <w:gridCol w:w="722"/>
        <w:gridCol w:w="848"/>
        <w:gridCol w:w="985"/>
        <w:gridCol w:w="1748"/>
      </w:tblGrid>
      <w:tr w:rsidR="001B1075">
        <w:trPr>
          <w:trHeight w:hRule="exact" w:val="567"/>
        </w:trPr>
        <w:tc>
          <w:tcPr>
            <w:tcW w:w="1526" w:type="dxa"/>
            <w:vAlign w:val="center"/>
          </w:tcPr>
          <w:p w:rsidR="001B1075" w:rsidRDefault="00AD5903">
            <w:pPr>
              <w:ind w:firstLineChars="50" w:firstLine="14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22" w:type="dxa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985" w:type="dxa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1B1075">
        <w:trPr>
          <w:trHeight w:hRule="exact" w:val="567"/>
        </w:trPr>
        <w:tc>
          <w:tcPr>
            <w:tcW w:w="1526" w:type="dxa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bookmarkStart w:id="2" w:name="_GoBack"/>
            <w:bookmarkEnd w:id="2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714" w:type="dxa"/>
            <w:gridSpan w:val="2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1748" w:type="dxa"/>
            <w:vMerge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</w:tr>
      <w:tr w:rsidR="001B1075">
        <w:trPr>
          <w:trHeight w:hRule="exact" w:val="676"/>
        </w:trPr>
        <w:tc>
          <w:tcPr>
            <w:tcW w:w="1526" w:type="dxa"/>
            <w:vAlign w:val="center"/>
          </w:tcPr>
          <w:p w:rsidR="001B1075" w:rsidRDefault="00AD5903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</w:tr>
      <w:tr w:rsidR="001B1075">
        <w:trPr>
          <w:trHeight w:val="577"/>
        </w:trPr>
        <w:tc>
          <w:tcPr>
            <w:tcW w:w="1526" w:type="dxa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701" w:type="dxa"/>
            <w:gridSpan w:val="2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833" w:type="dxa"/>
            <w:gridSpan w:val="2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</w:tr>
      <w:tr w:rsidR="001B1075">
        <w:trPr>
          <w:trHeight w:hRule="exact" w:val="1033"/>
        </w:trPr>
        <w:tc>
          <w:tcPr>
            <w:tcW w:w="1526" w:type="dxa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党支部书记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 w:rsidR="001B1075" w:rsidRDefault="00AD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年党支部书记述职评议</w:t>
            </w:r>
          </w:p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考核等级</w:t>
            </w:r>
          </w:p>
        </w:tc>
        <w:tc>
          <w:tcPr>
            <w:tcW w:w="1714" w:type="dxa"/>
            <w:gridSpan w:val="2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1B1075" w:rsidRDefault="00AD59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担任党支部书记起止时间</w:t>
            </w:r>
          </w:p>
        </w:tc>
        <w:tc>
          <w:tcPr>
            <w:tcW w:w="1748" w:type="dxa"/>
            <w:vAlign w:val="center"/>
          </w:tcPr>
          <w:p w:rsidR="001B1075" w:rsidRDefault="001B1075">
            <w:pPr>
              <w:jc w:val="center"/>
              <w:rPr>
                <w:b/>
                <w:sz w:val="24"/>
              </w:rPr>
            </w:pPr>
          </w:p>
        </w:tc>
      </w:tr>
      <w:tr w:rsidR="001B1075">
        <w:trPr>
          <w:trHeight w:hRule="exact" w:val="992"/>
        </w:trPr>
        <w:tc>
          <w:tcPr>
            <w:tcW w:w="1526" w:type="dxa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其他人员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 w:rsidR="001B1075" w:rsidRDefault="00AD5903"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党内职务</w:t>
            </w:r>
          </w:p>
        </w:tc>
        <w:tc>
          <w:tcPr>
            <w:tcW w:w="1714" w:type="dxa"/>
            <w:gridSpan w:val="2"/>
            <w:vAlign w:val="center"/>
          </w:tcPr>
          <w:p w:rsidR="001B1075" w:rsidRDefault="001B1075"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1B1075" w:rsidRDefault="00AD5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从事党务工作起止时间</w:t>
            </w:r>
          </w:p>
        </w:tc>
        <w:tc>
          <w:tcPr>
            <w:tcW w:w="1748" w:type="dxa"/>
            <w:vAlign w:val="center"/>
          </w:tcPr>
          <w:p w:rsidR="001B1075" w:rsidRDefault="001B1075">
            <w:pPr>
              <w:jc w:val="center"/>
              <w:rPr>
                <w:sz w:val="24"/>
              </w:rPr>
            </w:pPr>
          </w:p>
        </w:tc>
      </w:tr>
      <w:tr w:rsidR="001B1075">
        <w:trPr>
          <w:trHeight w:val="567"/>
        </w:trPr>
        <w:tc>
          <w:tcPr>
            <w:tcW w:w="8522" w:type="dxa"/>
            <w:gridSpan w:val="8"/>
          </w:tcPr>
          <w:p w:rsidR="001B1075" w:rsidRDefault="00AD590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个人综合表现，特别是</w:t>
            </w:r>
            <w:r>
              <w:rPr>
                <w:rFonts w:hint="eastAsia"/>
                <w:b/>
                <w:color w:val="000000"/>
                <w:sz w:val="24"/>
              </w:rPr>
              <w:t>党支部书记履职情况或</w:t>
            </w:r>
            <w:r>
              <w:rPr>
                <w:b/>
                <w:color w:val="000000"/>
                <w:sz w:val="24"/>
              </w:rPr>
              <w:t>从事党务工作情况：</w:t>
            </w: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</w:tc>
      </w:tr>
      <w:tr w:rsidR="001B1075">
        <w:trPr>
          <w:trHeight w:val="567"/>
        </w:trPr>
        <w:tc>
          <w:tcPr>
            <w:tcW w:w="8522" w:type="dxa"/>
            <w:gridSpan w:val="8"/>
          </w:tcPr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</w:tc>
      </w:tr>
      <w:tr w:rsidR="001B1075">
        <w:trPr>
          <w:trHeight w:val="1982"/>
        </w:trPr>
        <w:tc>
          <w:tcPr>
            <w:tcW w:w="1662" w:type="dxa"/>
            <w:gridSpan w:val="2"/>
            <w:vAlign w:val="center"/>
          </w:tcPr>
          <w:p w:rsidR="001B1075" w:rsidRDefault="00AD59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6860" w:type="dxa"/>
            <w:gridSpan w:val="6"/>
          </w:tcPr>
          <w:p w:rsidR="001B1075" w:rsidRDefault="001B1075">
            <w:pPr>
              <w:rPr>
                <w:sz w:val="24"/>
              </w:rPr>
            </w:pPr>
          </w:p>
        </w:tc>
      </w:tr>
      <w:tr w:rsidR="001B1075">
        <w:trPr>
          <w:trHeight w:val="1982"/>
        </w:trPr>
        <w:tc>
          <w:tcPr>
            <w:tcW w:w="1662" w:type="dxa"/>
            <w:gridSpan w:val="2"/>
          </w:tcPr>
          <w:p w:rsidR="001B1075" w:rsidRDefault="001B1075">
            <w:pPr>
              <w:ind w:firstLineChars="100" w:firstLine="241"/>
              <w:rPr>
                <w:b/>
                <w:sz w:val="24"/>
              </w:rPr>
            </w:pPr>
          </w:p>
          <w:p w:rsidR="001B1075" w:rsidRDefault="001B1075">
            <w:pPr>
              <w:ind w:firstLineChars="100" w:firstLine="241"/>
              <w:rPr>
                <w:b/>
                <w:sz w:val="24"/>
              </w:rPr>
            </w:pPr>
          </w:p>
          <w:p w:rsidR="001B1075" w:rsidRDefault="00AD59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 w:rsidR="001B1075" w:rsidRDefault="00AD59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ind w:firstLineChars="1650" w:firstLine="3960"/>
              <w:rPr>
                <w:sz w:val="24"/>
              </w:rPr>
            </w:pPr>
          </w:p>
          <w:p w:rsidR="001B1075" w:rsidRDefault="00AD5903">
            <w:pPr>
              <w:ind w:firstLineChars="1650" w:firstLine="396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 w:rsidR="001B1075" w:rsidRDefault="00AD590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1B1075">
        <w:trPr>
          <w:trHeight w:val="2035"/>
        </w:trPr>
        <w:tc>
          <w:tcPr>
            <w:tcW w:w="1662" w:type="dxa"/>
            <w:gridSpan w:val="2"/>
          </w:tcPr>
          <w:p w:rsidR="001B1075" w:rsidRDefault="001B1075">
            <w:pPr>
              <w:ind w:firstLineChars="100" w:firstLine="241"/>
              <w:rPr>
                <w:b/>
                <w:sz w:val="24"/>
              </w:rPr>
            </w:pPr>
          </w:p>
          <w:p w:rsidR="001B1075" w:rsidRDefault="001B1075">
            <w:pPr>
              <w:ind w:firstLineChars="100" w:firstLine="241"/>
              <w:rPr>
                <w:b/>
                <w:sz w:val="24"/>
              </w:rPr>
            </w:pPr>
          </w:p>
          <w:p w:rsidR="001B1075" w:rsidRDefault="00AD59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1B1075" w:rsidRDefault="00AD59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rPr>
                <w:sz w:val="24"/>
              </w:rPr>
            </w:pPr>
          </w:p>
          <w:p w:rsidR="001B1075" w:rsidRDefault="001B1075">
            <w:pPr>
              <w:ind w:firstLineChars="1700" w:firstLine="4080"/>
              <w:rPr>
                <w:sz w:val="24"/>
              </w:rPr>
            </w:pPr>
          </w:p>
          <w:p w:rsidR="001B1075" w:rsidRDefault="001B1075">
            <w:pPr>
              <w:ind w:firstLineChars="1700" w:firstLine="4080"/>
              <w:rPr>
                <w:sz w:val="24"/>
              </w:rPr>
            </w:pPr>
          </w:p>
          <w:p w:rsidR="001B1075" w:rsidRDefault="00AD59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>盖章</w:t>
            </w:r>
          </w:p>
          <w:p w:rsidR="001B1075" w:rsidRDefault="00AD590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1B1075">
        <w:trPr>
          <w:trHeight w:val="1938"/>
        </w:trPr>
        <w:tc>
          <w:tcPr>
            <w:tcW w:w="1662" w:type="dxa"/>
            <w:gridSpan w:val="2"/>
          </w:tcPr>
          <w:p w:rsidR="001B1075" w:rsidRDefault="001B1075">
            <w:pPr>
              <w:ind w:firstLineChars="100" w:firstLine="241"/>
              <w:rPr>
                <w:b/>
                <w:sz w:val="24"/>
              </w:rPr>
            </w:pPr>
          </w:p>
          <w:p w:rsidR="001B1075" w:rsidRDefault="001B1075">
            <w:pPr>
              <w:ind w:firstLineChars="100" w:firstLine="241"/>
              <w:rPr>
                <w:b/>
                <w:sz w:val="24"/>
              </w:rPr>
            </w:pPr>
          </w:p>
          <w:p w:rsidR="001B1075" w:rsidRDefault="00AD5903">
            <w:pPr>
              <w:ind w:firstLineChars="100" w:firstLine="241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 w:rsidR="001B1075" w:rsidRDefault="00AD5903">
            <w:pPr>
              <w:ind w:firstLineChars="100" w:firstLine="241"/>
              <w:rPr>
                <w:b/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860" w:type="dxa"/>
            <w:gridSpan w:val="6"/>
          </w:tcPr>
          <w:p w:rsidR="001B1075" w:rsidRDefault="001B1075">
            <w:pPr>
              <w:widowControl/>
              <w:jc w:val="left"/>
              <w:rPr>
                <w:sz w:val="24"/>
              </w:rPr>
            </w:pPr>
          </w:p>
          <w:p w:rsidR="001B1075" w:rsidRDefault="001B1075">
            <w:pPr>
              <w:widowControl/>
              <w:jc w:val="left"/>
              <w:rPr>
                <w:sz w:val="24"/>
              </w:rPr>
            </w:pPr>
          </w:p>
          <w:p w:rsidR="001B1075" w:rsidRDefault="001B1075">
            <w:pPr>
              <w:spacing w:line="360" w:lineRule="auto"/>
              <w:ind w:firstLineChars="1600" w:firstLine="3840"/>
              <w:rPr>
                <w:sz w:val="24"/>
              </w:rPr>
            </w:pPr>
          </w:p>
          <w:p w:rsidR="001B1075" w:rsidRDefault="00AD5903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盖章</w:t>
            </w:r>
          </w:p>
          <w:p w:rsidR="001B1075" w:rsidRDefault="00AD590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1B1075" w:rsidRDefault="00AD5903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、本表内容的时间范围为</w:t>
      </w:r>
      <w:r>
        <w:rPr>
          <w:sz w:val="18"/>
          <w:szCs w:val="18"/>
        </w:rPr>
        <w:t>201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年</w:t>
      </w:r>
      <w:r>
        <w:rPr>
          <w:sz w:val="18"/>
          <w:szCs w:val="18"/>
        </w:rPr>
        <w:t>7</w:t>
      </w:r>
      <w:r>
        <w:rPr>
          <w:sz w:val="18"/>
          <w:szCs w:val="18"/>
        </w:rPr>
        <w:t>月至</w:t>
      </w:r>
      <w:r>
        <w:rPr>
          <w:rFonts w:hint="eastAsia"/>
          <w:sz w:val="18"/>
          <w:szCs w:val="18"/>
        </w:rPr>
        <w:t>2020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月。</w:t>
      </w:r>
    </w:p>
    <w:p w:rsidR="001B1075" w:rsidRDefault="00AD5903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、本表双面打印，所有内容限用一张</w:t>
      </w:r>
      <w:r>
        <w:rPr>
          <w:sz w:val="18"/>
          <w:szCs w:val="18"/>
        </w:rPr>
        <w:t>A4</w:t>
      </w:r>
      <w:r>
        <w:rPr>
          <w:sz w:val="18"/>
          <w:szCs w:val="18"/>
        </w:rPr>
        <w:t>纸。</w:t>
      </w:r>
    </w:p>
    <w:sectPr w:rsidR="001B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6A" w:rsidRDefault="00E3046A" w:rsidP="00AD5903">
      <w:r>
        <w:separator/>
      </w:r>
    </w:p>
  </w:endnote>
  <w:endnote w:type="continuationSeparator" w:id="0">
    <w:p w:rsidR="00E3046A" w:rsidRDefault="00E3046A" w:rsidP="00AD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6A" w:rsidRDefault="00E3046A" w:rsidP="00AD5903">
      <w:r>
        <w:separator/>
      </w:r>
    </w:p>
  </w:footnote>
  <w:footnote w:type="continuationSeparator" w:id="0">
    <w:p w:rsidR="00E3046A" w:rsidRDefault="00E3046A" w:rsidP="00AD590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gwei">
    <w15:presenceInfo w15:providerId="None" w15:userId="dang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02082"/>
    <w:rsid w:val="00043865"/>
    <w:rsid w:val="00061A7B"/>
    <w:rsid w:val="00074B3E"/>
    <w:rsid w:val="00076AB5"/>
    <w:rsid w:val="00090CFB"/>
    <w:rsid w:val="000B53E9"/>
    <w:rsid w:val="000C5CA6"/>
    <w:rsid w:val="001004DA"/>
    <w:rsid w:val="00100510"/>
    <w:rsid w:val="00112B4E"/>
    <w:rsid w:val="00162852"/>
    <w:rsid w:val="00177ED7"/>
    <w:rsid w:val="001825F3"/>
    <w:rsid w:val="001B1075"/>
    <w:rsid w:val="001C753C"/>
    <w:rsid w:val="0020138D"/>
    <w:rsid w:val="002061F9"/>
    <w:rsid w:val="00210579"/>
    <w:rsid w:val="00216923"/>
    <w:rsid w:val="002774F4"/>
    <w:rsid w:val="00282BF4"/>
    <w:rsid w:val="002B0CE4"/>
    <w:rsid w:val="002B28C6"/>
    <w:rsid w:val="002D0BA4"/>
    <w:rsid w:val="003200BA"/>
    <w:rsid w:val="00327F3C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4F5F4C"/>
    <w:rsid w:val="00510D11"/>
    <w:rsid w:val="00521490"/>
    <w:rsid w:val="0055252E"/>
    <w:rsid w:val="00557481"/>
    <w:rsid w:val="0056646B"/>
    <w:rsid w:val="005708D2"/>
    <w:rsid w:val="00593907"/>
    <w:rsid w:val="006266D6"/>
    <w:rsid w:val="0064349A"/>
    <w:rsid w:val="006443B0"/>
    <w:rsid w:val="00645170"/>
    <w:rsid w:val="00660D9C"/>
    <w:rsid w:val="00696375"/>
    <w:rsid w:val="006A22B4"/>
    <w:rsid w:val="006D326C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12C57"/>
    <w:rsid w:val="00920001"/>
    <w:rsid w:val="009453C6"/>
    <w:rsid w:val="009533B0"/>
    <w:rsid w:val="0099630C"/>
    <w:rsid w:val="009A2EE3"/>
    <w:rsid w:val="009C0AB9"/>
    <w:rsid w:val="009E0DDD"/>
    <w:rsid w:val="00A3618D"/>
    <w:rsid w:val="00A46A57"/>
    <w:rsid w:val="00A50ED9"/>
    <w:rsid w:val="00A518D1"/>
    <w:rsid w:val="00A51A2A"/>
    <w:rsid w:val="00A84563"/>
    <w:rsid w:val="00A9028A"/>
    <w:rsid w:val="00A916C1"/>
    <w:rsid w:val="00AC4400"/>
    <w:rsid w:val="00AD5903"/>
    <w:rsid w:val="00B10288"/>
    <w:rsid w:val="00B1194C"/>
    <w:rsid w:val="00B621E1"/>
    <w:rsid w:val="00B668F8"/>
    <w:rsid w:val="00B72179"/>
    <w:rsid w:val="00B83BED"/>
    <w:rsid w:val="00BA2720"/>
    <w:rsid w:val="00BA4931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5E4A"/>
    <w:rsid w:val="00D26611"/>
    <w:rsid w:val="00D4665E"/>
    <w:rsid w:val="00D621C8"/>
    <w:rsid w:val="00D6619B"/>
    <w:rsid w:val="00D85750"/>
    <w:rsid w:val="00DB1179"/>
    <w:rsid w:val="00DF71FA"/>
    <w:rsid w:val="00E3046A"/>
    <w:rsid w:val="00E66B3D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  <w:rsid w:val="09E4138F"/>
    <w:rsid w:val="6A447EDD"/>
    <w:rsid w:val="714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13394C-036D-4356-984B-93CA6A39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lzz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dangwei</cp:lastModifiedBy>
  <cp:revision>3</cp:revision>
  <cp:lastPrinted>2020-05-18T07:03:00Z</cp:lastPrinted>
  <dcterms:created xsi:type="dcterms:W3CDTF">2020-05-19T06:53:00Z</dcterms:created>
  <dcterms:modified xsi:type="dcterms:W3CDTF">2020-05-19T10:34:00Z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