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8" w:rsidRDefault="005B042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ins w:id="0" w:author="dangwei" w:date="2020-05-19T18:34:00Z">
        <w:r w:rsidR="00ED781F">
          <w:rPr>
            <w:rFonts w:eastAsia="仿宋_GB2312" w:hint="eastAsia"/>
            <w:sz w:val="32"/>
            <w:szCs w:val="32"/>
          </w:rPr>
          <w:t>1</w:t>
        </w:r>
      </w:ins>
      <w:bookmarkStart w:id="1" w:name="_GoBack"/>
      <w:bookmarkEnd w:id="1"/>
      <w:del w:id="2" w:author="dangwei" w:date="2020-05-19T18:34:00Z">
        <w:r w:rsidDel="00ED781F">
          <w:rPr>
            <w:rFonts w:eastAsia="仿宋_GB2312" w:hint="eastAsia"/>
            <w:sz w:val="32"/>
            <w:szCs w:val="32"/>
          </w:rPr>
          <w:delText>2</w:delText>
        </w:r>
      </w:del>
    </w:p>
    <w:p w:rsidR="00153B08" w:rsidRDefault="005B042E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 w:rsidR="00282E17" w:rsidRPr="00282E17">
        <w:rPr>
          <w:rFonts w:eastAsia="方正小标宋简体" w:hint="eastAsia"/>
          <w:spacing w:val="20"/>
          <w:sz w:val="44"/>
          <w:szCs w:val="44"/>
        </w:rPr>
        <w:t>2020</w:t>
      </w:r>
      <w:r w:rsidR="00282E17" w:rsidRPr="00282E17">
        <w:rPr>
          <w:rFonts w:eastAsia="方正小标宋简体" w:hint="eastAsia"/>
          <w:spacing w:val="20"/>
          <w:sz w:val="44"/>
          <w:szCs w:val="44"/>
        </w:rPr>
        <w:t>年</w:t>
      </w:r>
      <w:r>
        <w:rPr>
          <w:rFonts w:eastAsia="方正小标宋简体"/>
          <w:spacing w:val="20"/>
          <w:sz w:val="44"/>
          <w:szCs w:val="44"/>
        </w:rPr>
        <w:t>优秀共产党员</w:t>
      </w:r>
      <w:r>
        <w:rPr>
          <w:rFonts w:eastAsia="方正小标宋简体" w:hint="eastAsia"/>
          <w:spacing w:val="20"/>
          <w:sz w:val="44"/>
          <w:szCs w:val="44"/>
        </w:rPr>
        <w:t>申报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153B08"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153B08">
        <w:trPr>
          <w:trHeight w:hRule="exact" w:val="862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hRule="exact" w:val="846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153B0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hRule="exact" w:val="703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153B0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val="669"/>
        </w:trPr>
        <w:tc>
          <w:tcPr>
            <w:tcW w:w="1419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2694" w:type="dxa"/>
            <w:gridSpan w:val="3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851"/>
        </w:trPr>
        <w:tc>
          <w:tcPr>
            <w:tcW w:w="1419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此栏由</w:t>
            </w:r>
            <w:r>
              <w:rPr>
                <w:b/>
                <w:sz w:val="24"/>
              </w:rPr>
              <w:t>学生</w:t>
            </w:r>
            <w:r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 w:rsidR="00153B08" w:rsidRDefault="005B042E">
            <w:pPr>
              <w:ind w:firstLineChars="300" w:firstLine="630"/>
              <w:rPr>
                <w:sz w:val="24"/>
              </w:rPr>
            </w:pPr>
            <w:r>
              <w:t>博士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硕士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本科</w:t>
            </w:r>
          </w:p>
        </w:tc>
      </w:tr>
      <w:tr w:rsidR="00153B08">
        <w:trPr>
          <w:trHeight w:val="567"/>
        </w:trPr>
        <w:tc>
          <w:tcPr>
            <w:tcW w:w="9215" w:type="dxa"/>
            <w:gridSpan w:val="10"/>
          </w:tcPr>
          <w:p w:rsidR="00153B08" w:rsidRDefault="005B04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主要先进事迹：</w:t>
            </w: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567"/>
        </w:trPr>
        <w:tc>
          <w:tcPr>
            <w:tcW w:w="9215" w:type="dxa"/>
            <w:gridSpan w:val="10"/>
          </w:tcPr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</w:tc>
      </w:tr>
      <w:tr w:rsidR="00153B08">
        <w:trPr>
          <w:trHeight w:val="1994"/>
        </w:trPr>
        <w:tc>
          <w:tcPr>
            <w:tcW w:w="1866" w:type="dxa"/>
            <w:gridSpan w:val="2"/>
            <w:vAlign w:val="center"/>
          </w:tcPr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1994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5B042E">
            <w:pPr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53B08">
        <w:trPr>
          <w:trHeight w:val="2006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盖章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53B08">
        <w:trPr>
          <w:trHeight w:val="1940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widowControl/>
              <w:jc w:val="left"/>
              <w:rPr>
                <w:sz w:val="24"/>
              </w:rPr>
            </w:pPr>
          </w:p>
          <w:p w:rsidR="00153B08" w:rsidRDefault="00153B08">
            <w:pPr>
              <w:widowControl/>
              <w:jc w:val="left"/>
              <w:rPr>
                <w:sz w:val="24"/>
              </w:rPr>
            </w:pPr>
          </w:p>
          <w:p w:rsidR="00153B08" w:rsidRDefault="005B042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153B08" w:rsidRDefault="005B04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153B08" w:rsidRDefault="005B042E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、本表内容的时间范围为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 w:rsidR="00153B08" w:rsidRDefault="005B042E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、本表双面打印，所有内容限用一张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15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EC" w:rsidRDefault="003243EC" w:rsidP="005B042E">
      <w:r>
        <w:separator/>
      </w:r>
    </w:p>
  </w:endnote>
  <w:endnote w:type="continuationSeparator" w:id="0">
    <w:p w:rsidR="003243EC" w:rsidRDefault="003243EC" w:rsidP="005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EC" w:rsidRDefault="003243EC" w:rsidP="005B042E">
      <w:r>
        <w:separator/>
      </w:r>
    </w:p>
  </w:footnote>
  <w:footnote w:type="continuationSeparator" w:id="0">
    <w:p w:rsidR="003243EC" w:rsidRDefault="003243EC" w:rsidP="005B042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gwei">
    <w15:presenceInfo w15:providerId="None" w15:userId="dang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43EC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6C3B"/>
    <w:rsid w:val="00D65363"/>
    <w:rsid w:val="00D6619B"/>
    <w:rsid w:val="00D80D5A"/>
    <w:rsid w:val="00D94DEF"/>
    <w:rsid w:val="00DF0781"/>
    <w:rsid w:val="00DF35DA"/>
    <w:rsid w:val="00E15F65"/>
    <w:rsid w:val="00E340DC"/>
    <w:rsid w:val="00E4526D"/>
    <w:rsid w:val="00E952E5"/>
    <w:rsid w:val="00EA06EA"/>
    <w:rsid w:val="00EB026D"/>
    <w:rsid w:val="00ED781F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082428B4"/>
    <w:rsid w:val="208711B7"/>
    <w:rsid w:val="2D0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712E58-B0A1-449B-8903-99BB969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lzz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dangwei</cp:lastModifiedBy>
  <cp:revision>3</cp:revision>
  <cp:lastPrinted>2007-03-22T09:24:00Z</cp:lastPrinted>
  <dcterms:created xsi:type="dcterms:W3CDTF">2020-05-19T06:52:00Z</dcterms:created>
  <dcterms:modified xsi:type="dcterms:W3CDTF">2020-05-19T10:34:00Z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